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C9" w:rsidRDefault="000D495C" w:rsidP="00D66162">
      <w:pPr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ПРИНЯТО</w:t>
      </w:r>
      <w:r w:rsidR="00D6616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D66162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«УТВЕРЖДЕНО»</w:t>
      </w:r>
    </w:p>
    <w:p w:rsidR="000D495C" w:rsidRDefault="000D495C" w:rsidP="00D66162">
      <w:pPr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Педагогическом совете                                             </w:t>
      </w:r>
      <w:r w:rsidR="00D66162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              Заведующий</w:t>
      </w:r>
      <w:r w:rsidR="00D66162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</w:t>
      </w:r>
    </w:p>
    <w:p w:rsidR="000D495C" w:rsidRDefault="000D495C" w:rsidP="00D66162">
      <w:pPr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                                                                 </w:t>
      </w:r>
      <w:r w:rsidR="00D66162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="00D66162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</w:t>
      </w:r>
    </w:p>
    <w:p w:rsidR="000D495C" w:rsidRDefault="000D495C" w:rsidP="00D66162">
      <w:pPr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№_____                                                                     </w:t>
      </w:r>
      <w:r w:rsidR="00D6616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</w:t>
      </w:r>
      <w:r w:rsidR="00D66162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_________</w:t>
      </w:r>
      <w:r w:rsidR="00D66162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___________</w:t>
      </w:r>
      <w:r w:rsidR="00D66162">
        <w:rPr>
          <w:rFonts w:ascii="Times New Roman" w:hAnsi="Times New Roman" w:cs="Times New Roman"/>
          <w:sz w:val="24"/>
        </w:rPr>
        <w:t>/</w:t>
      </w:r>
    </w:p>
    <w:p w:rsidR="000D495C" w:rsidRDefault="000D495C" w:rsidP="00D66162">
      <w:pPr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«___»_______20____г.                </w:t>
      </w:r>
      <w:r w:rsidR="00D66162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>Прика</w:t>
      </w:r>
      <w:r w:rsidR="00D66162">
        <w:rPr>
          <w:rFonts w:ascii="Times New Roman" w:hAnsi="Times New Roman" w:cs="Times New Roman"/>
          <w:sz w:val="24"/>
        </w:rPr>
        <w:t xml:space="preserve">з №___ </w:t>
      </w:r>
      <w:r>
        <w:rPr>
          <w:rFonts w:ascii="Times New Roman" w:hAnsi="Times New Roman" w:cs="Times New Roman"/>
          <w:sz w:val="24"/>
        </w:rPr>
        <w:t>от «___»_________20____г.</w:t>
      </w:r>
    </w:p>
    <w:p w:rsidR="000D495C" w:rsidRPr="000D495C" w:rsidRDefault="000D495C" w:rsidP="00D66162">
      <w:pPr>
        <w:spacing w:after="0"/>
        <w:ind w:left="426"/>
        <w:rPr>
          <w:rFonts w:ascii="Times New Roman" w:hAnsi="Times New Roman" w:cs="Times New Roman"/>
          <w:sz w:val="24"/>
        </w:rPr>
      </w:pPr>
    </w:p>
    <w:p w:rsidR="00DF4D96" w:rsidRDefault="00DF4D96"/>
    <w:p w:rsidR="00DF4D96" w:rsidRPr="00440724" w:rsidRDefault="00DF4D96" w:rsidP="00DF4D96">
      <w:pPr>
        <w:shd w:val="clear" w:color="auto" w:fill="FFFFFF"/>
        <w:spacing w:after="83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6"/>
        </w:rPr>
      </w:pPr>
      <w:r w:rsidRPr="00440724">
        <w:rPr>
          <w:rFonts w:ascii="Times New Roman" w:eastAsia="Times New Roman" w:hAnsi="Times New Roman" w:cs="Times New Roman"/>
          <w:b/>
          <w:bCs/>
          <w:color w:val="1E2120"/>
          <w:sz w:val="32"/>
          <w:szCs w:val="36"/>
        </w:rPr>
        <w:t>Правила</w:t>
      </w:r>
      <w:r w:rsidRPr="00440724">
        <w:rPr>
          <w:rFonts w:ascii="Times New Roman" w:eastAsia="Times New Roman" w:hAnsi="Times New Roman" w:cs="Times New Roman"/>
          <w:b/>
          <w:bCs/>
          <w:color w:val="1E2120"/>
          <w:sz w:val="32"/>
          <w:szCs w:val="36"/>
        </w:rPr>
        <w:br/>
        <w:t>внутреннего распорядка воспитанников детского сада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1. Общие положения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1.1.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Настоящие </w:t>
      </w:r>
      <w:r w:rsidRPr="00DF4D96">
        <w:rPr>
          <w:rFonts w:ascii="inherit" w:eastAsia="Times New Roman" w:hAnsi="inherit" w:cs="Times New Roman"/>
          <w:b/>
          <w:bCs/>
          <w:color w:val="1E2120"/>
          <w:sz w:val="25"/>
        </w:rPr>
        <w:t>Правила внутреннего распорядка воспитанников ДОУ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(далее - Правила) разработаны в соответствии с Федеральным законом № 273-ФЗ от 29.12.2012г "Об образовании в Российской Федерации с изменениями от 2 июля 2021 года, </w:t>
      </w:r>
      <w:r w:rsidRPr="00DF4D96">
        <w:rPr>
          <w:rFonts w:ascii="inherit" w:eastAsia="Times New Roman" w:hAnsi="inherit" w:cs="Times New Roman"/>
          <w:b/>
          <w:bCs/>
          <w:color w:val="1E2120"/>
          <w:sz w:val="25"/>
        </w:rPr>
        <w:t>СП 2.4.3648-20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 утверждении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 </w:t>
      </w:r>
      <w:proofErr w:type="spellStart"/>
      <w:r w:rsidRPr="00DF4D96">
        <w:rPr>
          <w:rFonts w:ascii="inherit" w:eastAsia="Times New Roman" w:hAnsi="inherit" w:cs="Times New Roman"/>
          <w:b/>
          <w:bCs/>
          <w:color w:val="1E2120"/>
          <w:sz w:val="25"/>
        </w:rPr>
        <w:t>СанПиН</w:t>
      </w:r>
      <w:proofErr w:type="spellEnd"/>
      <w:r w:rsidRPr="00DF4D96">
        <w:rPr>
          <w:rFonts w:ascii="inherit" w:eastAsia="Times New Roman" w:hAnsi="inherit" w:cs="Times New Roman"/>
          <w:b/>
          <w:bCs/>
          <w:color w:val="1E2120"/>
          <w:sz w:val="25"/>
        </w:rPr>
        <w:t xml:space="preserve"> 1.2.3685-21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1.7. Копии настоящих Правил находятся в каждой групповой ячейке (возрастной группе) и размещаются на информационных стендах.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 </w:t>
      </w:r>
      <w:hyperlink r:id="rId5" w:tgtFrame="_blank" w:history="1">
        <w:r w:rsidRPr="001C0DA9">
          <w:rPr>
            <w:rFonts w:ascii="Arial" w:eastAsia="Times New Roman" w:hAnsi="Arial" w:cs="Arial"/>
            <w:color w:val="047EB6"/>
            <w:sz w:val="25"/>
            <w:u w:val="single"/>
          </w:rPr>
          <w:t>Положению о родительском комитете</w:t>
        </w:r>
      </w:hyperlink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 или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Советом родителей, выполняющим свои функции согласно </w:t>
      </w:r>
      <w:hyperlink r:id="rId6" w:tgtFrame="_blank" w:history="1">
        <w:r w:rsidRPr="00DF4D96">
          <w:rPr>
            <w:rFonts w:ascii="Arial" w:eastAsia="Times New Roman" w:hAnsi="Arial" w:cs="Arial"/>
            <w:color w:val="047EB6"/>
            <w:sz w:val="25"/>
            <w:u w:val="single"/>
          </w:rPr>
          <w:t>Положению о Совете родителей ДОУ</w:t>
        </w:r>
      </w:hyperlink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, и утверждаются заведующим дошкольным образовательным учреждением.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2. Режим работы ДОУ (распорядок пребывания воспитанников) и образовательной деятельности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2.1. Режим работы ДОУ и длительность пребывания в нем воспитанников определяется Уставом дошкольного образовательного учреждения.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2.2. Детский сад работает по ___________ (</w:t>
      </w:r>
      <w:r w:rsidRPr="00DF4D96">
        <w:rPr>
          <w:rFonts w:ascii="inherit" w:eastAsia="Times New Roman" w:hAnsi="inherit" w:cs="Times New Roman"/>
          <w:i/>
          <w:iCs/>
          <w:color w:val="1E2120"/>
          <w:sz w:val="25"/>
        </w:rPr>
        <w:t>5-дневной</w:t>
      </w:r>
      <w:proofErr w:type="gramStart"/>
      <w:r w:rsidR="00953038">
        <w:rPr>
          <w:rFonts w:ascii="inherit" w:eastAsia="Times New Roman" w:hAnsi="inherit" w:cs="Times New Roman"/>
          <w:i/>
          <w:iCs/>
          <w:color w:val="1E2120"/>
          <w:sz w:val="25"/>
        </w:rPr>
        <w:t>,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) 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рабочей неделе.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2.3. Режим функционирования ДОУ составляет ___________________ (</w:t>
      </w:r>
      <w:r w:rsidR="00953038">
        <w:rPr>
          <w:rFonts w:ascii="inherit" w:eastAsia="Times New Roman" w:hAnsi="inherit" w:cs="Times New Roman"/>
          <w:i/>
          <w:iCs/>
          <w:color w:val="1E2120"/>
          <w:sz w:val="25"/>
        </w:rPr>
        <w:t>12 часов: с 07:00 до 19.0</w:t>
      </w:r>
      <w:r w:rsidRPr="00DF4D96">
        <w:rPr>
          <w:rFonts w:ascii="inherit" w:eastAsia="Times New Roman" w:hAnsi="inherit" w:cs="Times New Roman"/>
          <w:i/>
          <w:iCs/>
          <w:color w:val="1E2120"/>
          <w:sz w:val="25"/>
        </w:rPr>
        <w:t>0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2.5. </w:t>
      </w:r>
      <w:ins w:id="0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В соответствии с календарным учебным графиком, утвержденным заведующим ежегодно, на начало учебного года:</w:t>
        </w:r>
      </w:ins>
    </w:p>
    <w:p w:rsidR="00DF4D96" w:rsidRPr="00DF4D96" w:rsidRDefault="00DF4D96" w:rsidP="00DF4D96">
      <w:pPr>
        <w:numPr>
          <w:ilvl w:val="0"/>
          <w:numId w:val="1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продолжительность учебного года – с начала сентября по конец мая;</w:t>
      </w:r>
    </w:p>
    <w:p w:rsidR="00DF4D96" w:rsidRPr="00DF4D96" w:rsidRDefault="00DF4D96" w:rsidP="00DF4D96">
      <w:pPr>
        <w:numPr>
          <w:ilvl w:val="0"/>
          <w:numId w:val="1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летний оздоровительный период – с начала июня по конец августа.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2.6.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 внеплановые аварийные работы).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2.7.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В период карантинов в группе устанавливается карантинный режим на нормативный срок, определенный управлением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Роспотребнадзора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по ______________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2.8. Содержание дошкольного образования определяется образовательной программой дошкольного образования (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ДО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DF4D96" w:rsidRPr="00DF4D96" w:rsidRDefault="00DF4D96" w:rsidP="00DF4D96">
      <w:pPr>
        <w:numPr>
          <w:ilvl w:val="0"/>
          <w:numId w:val="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социально-коммуникативное развитие;</w:t>
      </w:r>
    </w:p>
    <w:p w:rsidR="00DF4D96" w:rsidRPr="00DF4D96" w:rsidRDefault="00DF4D96" w:rsidP="00DF4D96">
      <w:pPr>
        <w:numPr>
          <w:ilvl w:val="0"/>
          <w:numId w:val="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познавательное развитие;</w:t>
      </w:r>
    </w:p>
    <w:p w:rsidR="00DF4D96" w:rsidRPr="00DF4D96" w:rsidRDefault="00DF4D96" w:rsidP="00DF4D96">
      <w:pPr>
        <w:numPr>
          <w:ilvl w:val="0"/>
          <w:numId w:val="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речевое развитие;</w:t>
      </w:r>
    </w:p>
    <w:p w:rsidR="00DF4D96" w:rsidRPr="00DF4D96" w:rsidRDefault="00DF4D96" w:rsidP="00DF4D96">
      <w:pPr>
        <w:numPr>
          <w:ilvl w:val="0"/>
          <w:numId w:val="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художественно-эстетическое развитие;</w:t>
      </w:r>
    </w:p>
    <w:p w:rsidR="00DF4D96" w:rsidRPr="00DF4D96" w:rsidRDefault="00DF4D96" w:rsidP="00DF4D96">
      <w:pPr>
        <w:numPr>
          <w:ilvl w:val="0"/>
          <w:numId w:val="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физическое развитие.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2.12. Группы имеют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общеразвивающую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, компенсирующую, оздоровительную или комбинированную направленность.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В группах </w:t>
      </w:r>
      <w:proofErr w:type="spellStart"/>
      <w:ins w:id="1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общеразвивающей</w:t>
        </w:r>
        <w:proofErr w:type="spellEnd"/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 xml:space="preserve"> направленности</w:t>
        </w:r>
      </w:ins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осуществляется реализация образовательной программы дошкольного образования.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В группах </w:t>
      </w:r>
      <w:ins w:id="2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компенсирующей направленности</w:t>
        </w:r>
      </w:ins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Группы </w:t>
      </w:r>
      <w:ins w:id="3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оздоровительной направленности</w:t>
        </w:r>
      </w:ins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 группах </w:t>
      </w:r>
      <w:ins w:id="4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комбинированной направленности</w:t>
        </w:r>
      </w:ins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2.13. </w:t>
      </w:r>
      <w:ins w:id="5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 xml:space="preserve">В ДОУ могут быть </w:t>
        </w:r>
        <w:proofErr w:type="gramStart"/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организованы</w:t>
        </w:r>
        <w:proofErr w:type="gramEnd"/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 xml:space="preserve"> также:</w:t>
        </w:r>
      </w:ins>
    </w:p>
    <w:p w:rsidR="00DF4D96" w:rsidRPr="00DF4D96" w:rsidRDefault="00DF4D96" w:rsidP="00DF4D96">
      <w:pPr>
        <w:numPr>
          <w:ilvl w:val="0"/>
          <w:numId w:val="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DF4D96" w:rsidRPr="00DF4D96" w:rsidRDefault="00DF4D96" w:rsidP="00DF4D96">
      <w:pPr>
        <w:numPr>
          <w:ilvl w:val="0"/>
          <w:numId w:val="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DF4D96" w:rsidRPr="00DF4D96" w:rsidRDefault="00DF4D96" w:rsidP="00DF4D96">
      <w:pPr>
        <w:numPr>
          <w:ilvl w:val="0"/>
          <w:numId w:val="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2.14. В группы могут включаться как воспитанники одного возраста, так и воспитанники разных возрастов (разновозрастные группы).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2.15. Количество детей в группах дошкольного образовательного учреждения, определяется исходя из расчета площади групповой (игровой) комнаты.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возраста (при проектной мощности организации менее 250 детей) должен быть не менее 75 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2.16.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2.17. Образовательные программы дошкольного образования реализуются в группах, функционирующих в режиме не менее 3 часов в день.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2.18.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обучение по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образовательным программам дошкольного образования организуется на дому или в медицинских организациях.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2.20. Согласно действующих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СанПиН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</w:t>
      </w:r>
      <w:r w:rsidR="00953038">
        <w:rPr>
          <w:rFonts w:ascii="Times New Roman" w:eastAsia="Times New Roman" w:hAnsi="Times New Roman" w:cs="Times New Roman"/>
          <w:color w:val="1E2120"/>
          <w:sz w:val="25"/>
          <w:szCs w:val="25"/>
        </w:rPr>
        <w:t>льной деятельности) — не ранее 9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:00, о</w:t>
      </w:r>
      <w:r w:rsidR="00953038">
        <w:rPr>
          <w:rFonts w:ascii="Times New Roman" w:eastAsia="Times New Roman" w:hAnsi="Times New Roman" w:cs="Times New Roman"/>
          <w:color w:val="1E2120"/>
          <w:sz w:val="25"/>
          <w:szCs w:val="25"/>
        </w:rPr>
        <w:t>кончание занятий — не позднее 10:3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0.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2.21. </w:t>
      </w:r>
      <w:ins w:id="6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Продолжительность организованной образовательной деятельности</w:t>
        </w:r>
      </w:ins>
    </w:p>
    <w:p w:rsidR="00DF4D96" w:rsidRPr="00DF4D96" w:rsidRDefault="00953038" w:rsidP="00DF4D96">
      <w:pPr>
        <w:numPr>
          <w:ilvl w:val="0"/>
          <w:numId w:val="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>
        <w:rPr>
          <w:rFonts w:ascii="Times New Roman" w:eastAsia="Times New Roman" w:hAnsi="Times New Roman" w:cs="Times New Roman"/>
          <w:color w:val="1E2120"/>
          <w:sz w:val="25"/>
          <w:szCs w:val="25"/>
        </w:rPr>
        <w:t>для воспитанников от 1,6</w:t>
      </w:r>
      <w:r w:rsidR="00DF4D96"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до 3-х лет составляет не более 10 минут;</w:t>
      </w:r>
    </w:p>
    <w:p w:rsidR="00DF4D96" w:rsidRPr="00DF4D96" w:rsidRDefault="00DF4D96" w:rsidP="00DF4D96">
      <w:pPr>
        <w:numPr>
          <w:ilvl w:val="0"/>
          <w:numId w:val="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для воспитанников от 3 до 4-х лет — не более 15 минут;</w:t>
      </w:r>
    </w:p>
    <w:p w:rsidR="00DF4D96" w:rsidRPr="00DF4D96" w:rsidRDefault="00DF4D96" w:rsidP="00DF4D96">
      <w:pPr>
        <w:numPr>
          <w:ilvl w:val="0"/>
          <w:numId w:val="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для воспитанников от 4-х до 5-ти лет — не более 20 минут;</w:t>
      </w:r>
    </w:p>
    <w:p w:rsidR="00DF4D96" w:rsidRPr="00DF4D96" w:rsidRDefault="00DF4D96" w:rsidP="00DF4D96">
      <w:pPr>
        <w:numPr>
          <w:ilvl w:val="0"/>
          <w:numId w:val="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для воспитанников от 5 до 6-ти лет — не более 25 минут;</w:t>
      </w:r>
    </w:p>
    <w:p w:rsidR="00DF4D96" w:rsidRPr="00DF4D96" w:rsidRDefault="00DF4D96" w:rsidP="00DF4D96">
      <w:pPr>
        <w:numPr>
          <w:ilvl w:val="0"/>
          <w:numId w:val="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для воспитанников от 6-ти до 7-ми лет — не более 30 минут.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2.25.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поторапливания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" детей во время питания, пробуждения, выполнения ими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каких-либо заданий.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2.26. В дни каникул и в летний период непосредственно образовательная деятельность с детьми не проводится.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,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°С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и скорости ветра более 7 м/с продолжительность прогулки для детей до 7 лет сокращают.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2.32.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2.33.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2.34.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3. Организация питания и питьевого режима в ДОУ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3.4.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Режим питания в зависимости от длительности пребывания</w:t>
      </w: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br/>
        <w:t>воспитанников в детском саду</w:t>
      </w:r>
    </w:p>
    <w:tbl>
      <w:tblPr>
        <w:tblW w:w="9951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988"/>
        <w:gridCol w:w="2321"/>
        <w:gridCol w:w="2321"/>
        <w:gridCol w:w="2321"/>
      </w:tblGrid>
      <w:tr w:rsidR="00DF4D96" w:rsidRPr="00DF4D96" w:rsidTr="00DF4D96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Время приема пищи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DF4D96" w:rsidRPr="00DF4D96" w:rsidRDefault="00DF4D96" w:rsidP="00DF4D9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8-10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11-12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24 часа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8.30-9.00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завтрак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10.30-11.00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второй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второй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второй завтрак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12.00-13.00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обед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полдник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ужин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второй ужин</w:t>
            </w:r>
          </w:p>
        </w:tc>
      </w:tr>
    </w:tbl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3.5.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3.6. Масса порций для детей строго соответствует возрасту ребёнка.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Масса порций для детей в зависимости от возраста (в граммах)</w:t>
      </w:r>
    </w:p>
    <w:tbl>
      <w:tblPr>
        <w:tblW w:w="9951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966"/>
        <w:gridCol w:w="1940"/>
        <w:gridCol w:w="1045"/>
      </w:tblGrid>
      <w:tr w:rsidR="00DF4D96" w:rsidRPr="00DF4D96" w:rsidTr="00DF4D96">
        <w:trPr>
          <w:jc w:val="center"/>
        </w:trPr>
        <w:tc>
          <w:tcPr>
            <w:tcW w:w="3500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Блюдо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Масса порций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DF4D96" w:rsidRPr="00DF4D96" w:rsidRDefault="00DF4D96" w:rsidP="00DF4D96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от 1 года до 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3-7 лет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130-150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150-200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Закуска (холодное блюдо)</w:t>
            </w: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br/>
              <w:t>(салат, овощи и т.п.)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50-60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Первое блюдо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150-180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180-200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70-80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Гарнир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110-120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130-150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150-180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180-200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Фрукты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100</w:t>
            </w:r>
          </w:p>
        </w:tc>
      </w:tr>
    </w:tbl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3.7.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технологической инструкции, разработанным и утвержденным руководителем организации или уполномоченным им лицом.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3.8. </w:t>
      </w:r>
      <w:ins w:id="7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При составлении меню для детей в возрасте от 1</w:t>
        </w:r>
      </w:ins>
      <w:r w:rsidR="00A10F67">
        <w:rPr>
          <w:rFonts w:ascii="Times New Roman" w:eastAsia="Times New Roman" w:hAnsi="Times New Roman" w:cs="Times New Roman"/>
          <w:color w:val="1E2120"/>
          <w:sz w:val="25"/>
          <w:szCs w:val="25"/>
          <w:u w:val="single"/>
          <w:bdr w:val="none" w:sz="0" w:space="0" w:color="auto" w:frame="1"/>
        </w:rPr>
        <w:t>,6</w:t>
      </w:r>
      <w:ins w:id="8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 xml:space="preserve"> года до 7 лет учитывается:</w:t>
        </w:r>
      </w:ins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среднесуточный набор продуктов для каждой возрастной группы;</w:t>
      </w:r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объём блюд для каждой возрастной группы;</w:t>
      </w:r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нормы физиологических потребностей;</w:t>
      </w:r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нормы потерь при холодной и тепловой обработке продуктов;</w:t>
      </w:r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выход готовых блюд;</w:t>
      </w:r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нормы взаимозаменяемости продуктов при приготовлении блюд;</w:t>
      </w:r>
    </w:p>
    <w:p w:rsidR="00DF4D96" w:rsidRPr="00DF4D96" w:rsidRDefault="00DF4D96" w:rsidP="00DF4D96">
      <w:pPr>
        <w:numPr>
          <w:ilvl w:val="0"/>
          <w:numId w:val="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требования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Роспотребнадзора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3.9.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:rsidR="00DF4D96" w:rsidRPr="00DF4D96" w:rsidRDefault="00DF4D96" w:rsidP="00DF4D96">
      <w:pPr>
        <w:numPr>
          <w:ilvl w:val="0"/>
          <w:numId w:val="8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DF4D96" w:rsidRPr="00DF4D96" w:rsidRDefault="00DF4D96" w:rsidP="00DF4D96">
      <w:pPr>
        <w:numPr>
          <w:ilvl w:val="0"/>
          <w:numId w:val="8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рекомендации по организации здорового питания детей.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3.10.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3.11.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3.12. Индивидуальное меню должно быть разработано специалистом-диетологом с учетом заболевания ребенка (по назначениям лечащего врача).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3.13.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3.14.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3.15. Выдача готовой пищи разрешается только после проведения контроля комиссией по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контролю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3.16. </w:t>
      </w:r>
      <w:ins w:id="9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Работа по организации питания детей в группах осуществляется под руководством воспитателя и заключается:</w:t>
        </w:r>
      </w:ins>
    </w:p>
    <w:p w:rsidR="00DF4D96" w:rsidRPr="00DF4D96" w:rsidRDefault="00DF4D96" w:rsidP="00DF4D96">
      <w:pPr>
        <w:numPr>
          <w:ilvl w:val="0"/>
          <w:numId w:val="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 создании безопасных условий при подготовке и во время приема пищи;</w:t>
      </w:r>
    </w:p>
    <w:p w:rsidR="00DF4D96" w:rsidRPr="00DF4D96" w:rsidRDefault="00DF4D96" w:rsidP="00DF4D96">
      <w:pPr>
        <w:numPr>
          <w:ilvl w:val="0"/>
          <w:numId w:val="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 формировании культурно-гигиенических навыков во время приема пищи детьми.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3.17.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3.18. Промывка столов в групповых помещениях производится горячей водой с моющим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 xml:space="preserve">средством до и после каждого приема пищи. Также проводится мытье горячей водой с мылом или иным моющим средством стульев,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пеленальных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столов, манежей и другого оборудования, а также подкладочных клеенок, клеенчатых нагрудников после использования, стираются нагрудники из ткани.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3.19. </w:t>
      </w:r>
      <w:ins w:id="10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Перед раздачей пищи детям помощник воспитателя обязан:</w:t>
        </w:r>
      </w:ins>
    </w:p>
    <w:p w:rsidR="00DF4D96" w:rsidRPr="00DF4D96" w:rsidRDefault="00DF4D96" w:rsidP="00DF4D96">
      <w:pPr>
        <w:numPr>
          <w:ilvl w:val="0"/>
          <w:numId w:val="1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промыть столы горячей водой с моющим средством;</w:t>
      </w:r>
    </w:p>
    <w:p w:rsidR="00DF4D96" w:rsidRPr="00DF4D96" w:rsidRDefault="00DF4D96" w:rsidP="00DF4D96">
      <w:pPr>
        <w:numPr>
          <w:ilvl w:val="0"/>
          <w:numId w:val="1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тщательно вымыть руки;</w:t>
      </w:r>
    </w:p>
    <w:p w:rsidR="00DF4D96" w:rsidRPr="00DF4D96" w:rsidRDefault="00DF4D96" w:rsidP="00DF4D96">
      <w:pPr>
        <w:numPr>
          <w:ilvl w:val="0"/>
          <w:numId w:val="1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надеть специальную одежду для получения и раздачи пищи;</w:t>
      </w:r>
    </w:p>
    <w:p w:rsidR="00DF4D96" w:rsidRPr="00DF4D96" w:rsidRDefault="00DF4D96" w:rsidP="00DF4D96">
      <w:pPr>
        <w:numPr>
          <w:ilvl w:val="0"/>
          <w:numId w:val="1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проветрить помещение;</w:t>
      </w:r>
    </w:p>
    <w:p w:rsidR="00DF4D96" w:rsidRPr="00DF4D96" w:rsidRDefault="00DF4D96" w:rsidP="00DF4D96">
      <w:pPr>
        <w:numPr>
          <w:ilvl w:val="0"/>
          <w:numId w:val="1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сервировать столы в соответствии с приемом пищи.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3.20. К сервировке столов могут привлекаться дети с 3 лет.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3.21. Во время раздачи пищи категорически запрещается нахождение воспитанников в обеденной зоне.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3.22.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DF4D96" w:rsidRPr="00DF4D96" w:rsidRDefault="00DF4D96" w:rsidP="00DF4D96">
      <w:pPr>
        <w:numPr>
          <w:ilvl w:val="0"/>
          <w:numId w:val="11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осуществляется обеспечение питьевой водой, отвечающей обязательным требованиям.</w:t>
      </w:r>
    </w:p>
    <w:p w:rsidR="00DF4D96" w:rsidRPr="00DF4D96" w:rsidRDefault="00DF4D96" w:rsidP="00DF4D96">
      <w:pPr>
        <w:numPr>
          <w:ilvl w:val="0"/>
          <w:numId w:val="11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питьевой режим организован посредством установки стационарных питьевых фонтанчиков, устрой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ств дл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DF4D96" w:rsidRPr="00DF4D96" w:rsidRDefault="00DF4D96" w:rsidP="00DF4D96">
      <w:pPr>
        <w:numPr>
          <w:ilvl w:val="0"/>
          <w:numId w:val="11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бутилированной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3.23.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кулеров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контейнеров - для сбора использованной посуды одноразового применения. Упакованная (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бутилированная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3.24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Кулеры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должны размещаться в местах, не подвергающихся попаданию прямых солнечных лучей.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Кулеры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должны подвергаться мойке с периодичностью, предусмотренной инструкцией по эксплуатации, но не реже одного раза в семь дней. Мойка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кулера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с применением дезинфекционного средства должна проводиться не реже одного раза в три месяца.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3.25. </w:t>
      </w:r>
      <w:ins w:id="11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Допускается организация питьевого режима с использованием кипяченой питьевой воды, при условии соблюдения следующих требований:</w:t>
        </w:r>
      </w:ins>
    </w:p>
    <w:p w:rsidR="00DF4D96" w:rsidRPr="00DF4D96" w:rsidRDefault="00DF4D96" w:rsidP="00DF4D96">
      <w:pPr>
        <w:numPr>
          <w:ilvl w:val="0"/>
          <w:numId w:val="1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кипятить воду нужно не менее 5 минут;</w:t>
      </w:r>
    </w:p>
    <w:p w:rsidR="00DF4D96" w:rsidRPr="00DF4D96" w:rsidRDefault="00DF4D96" w:rsidP="00DF4D96">
      <w:pPr>
        <w:numPr>
          <w:ilvl w:val="0"/>
          <w:numId w:val="1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DF4D96" w:rsidRPr="00DF4D96" w:rsidRDefault="00DF4D96" w:rsidP="00DF4D96">
      <w:pPr>
        <w:numPr>
          <w:ilvl w:val="0"/>
          <w:numId w:val="12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3.26.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(шеф-повара) и членов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бракеражной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комиссии дошкольного образовательного учреждения.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3.27.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4. Здоровье воспитанников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4.1. 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°С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и выше в целях учета при проведении противоэпидемических мероприятий. Лица с признаками инфекционных заболеваний в ДОУ не допускаются.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4.2. Родители (законные представители) обязаны приводить ребенка в ДОУ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здоровым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и информировать воспитателей о каких-либо изменениях, произошедших в его состоянии здоровья дома.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4.6. </w:t>
      </w:r>
      <w:ins w:id="12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В целях сбережения и укрепления здоровья воспитанников проводятся:</w:t>
        </w:r>
      </w:ins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организация профилактических и противоэпидемических мероприятий и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их проведением;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акарицидных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) обработок и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их проведением;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организация профилактических осмотров воспитанников и проведение профилактических прививок;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 xml:space="preserve">распределение детей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физической культурой;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документирование и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работа по формированию здорового образа жизни и реализация технологий сбережения здоровья;</w:t>
      </w:r>
    </w:p>
    <w:p w:rsidR="00DF4D96" w:rsidRPr="00DF4D96" w:rsidRDefault="00DF4D96" w:rsidP="00DF4D96">
      <w:pPr>
        <w:numPr>
          <w:ilvl w:val="0"/>
          <w:numId w:val="13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за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соблюдением правил личной гигиены.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4.7. </w:t>
      </w:r>
      <w:ins w:id="13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  </w:r>
      </w:ins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обработка дверных ручек, поручней, выключателей с использованием дезинфицирующих средств;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ежедневное обеззараживание санитарно-технического оборудования;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</w:t>
      </w:r>
      <w:r w:rsidR="00A10F67">
        <w:rPr>
          <w:rFonts w:ascii="Times New Roman" w:eastAsia="Times New Roman" w:hAnsi="Times New Roman" w:cs="Times New Roman"/>
          <w:color w:val="1E2120"/>
          <w:sz w:val="25"/>
          <w:szCs w:val="25"/>
        </w:rPr>
        <w:t>я спортивного, гимнастического,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музыкального залов в течение не менее 10 минут;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мытьё игрушек ежедневно в конце дня, а в группах для детей младенческого и раннего возраста — 2 раза в день;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генеральная уборка помещений с применением моющих и дезинфицирующих средств не реже одного раза в месяц;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смена постельного белья и полотенец по мере загрязнения, но не реже 1-го раза в 7 дней;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мероприятия по предотвращению появления в помещениях насекомых, грызунов и следов их жизнедеятельности;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не допускается использование для очистки территории от снега химических реагентов;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°С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;</w:t>
      </w:r>
    </w:p>
    <w:p w:rsidR="00DF4D96" w:rsidRPr="00DF4D96" w:rsidRDefault="00DF4D96" w:rsidP="00DF4D96">
      <w:pPr>
        <w:numPr>
          <w:ilvl w:val="0"/>
          <w:numId w:val="14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4.8. Допустимые величины параметров микроклимата в детском саду приведены в таблице ниже.</w:t>
      </w:r>
    </w:p>
    <w:tbl>
      <w:tblPr>
        <w:tblW w:w="9951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260"/>
        <w:gridCol w:w="1859"/>
        <w:gridCol w:w="2051"/>
        <w:gridCol w:w="1781"/>
      </w:tblGrid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Наименование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Допустимая температура воздуха (°С)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Относительная влажность воздуха,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69" w:type="dxa"/>
              <w:left w:w="55" w:type="dxa"/>
              <w:bottom w:w="69" w:type="dxa"/>
              <w:right w:w="55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</w:pPr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Скорость движения воздуха, м/</w:t>
            </w:r>
            <w:proofErr w:type="gramStart"/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>с</w:t>
            </w:r>
            <w:proofErr w:type="gramEnd"/>
            <w:r w:rsidRPr="00DF4D96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</w:rPr>
              <w:t xml:space="preserve"> (не более)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22-24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Спальные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Туалетные</w:t>
            </w:r>
            <w:proofErr w:type="gramEnd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для детей 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22-24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Туалетные</w:t>
            </w:r>
            <w:proofErr w:type="gramEnd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Физкультурный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Музыкальный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gramStart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Раздевальная</w:t>
            </w:r>
            <w:proofErr w:type="gramEnd"/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в групповой ячейке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  <w:tr w:rsidR="00DF4D96" w:rsidRPr="00DF4D96" w:rsidTr="00DF4D9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0" w:type="dxa"/>
            </w:tcMar>
            <w:vAlign w:val="center"/>
            <w:hideMark/>
          </w:tcPr>
          <w:p w:rsidR="00DF4D96" w:rsidRPr="00DF4D96" w:rsidRDefault="00DF4D96" w:rsidP="00DF4D96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DF4D9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0,1</w:t>
            </w:r>
          </w:p>
        </w:tc>
      </w:tr>
    </w:tbl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4.9. В целях профилактики контагиозных гельминтозов (энтеробиоза и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гименолепидоза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инвазированные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4.10.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4.11.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предоставить соответствующее медицинское заключение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4.12.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легко сниматься и надеваться).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5. Обеспечение безопасности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по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тел. 102. Ребенка необходимо определить к ближайшим родственникам.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5.7. </w:t>
      </w:r>
      <w:ins w:id="14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Безопасность детей в ДОУ обеспечивается следующим комплексом систем:</w:t>
        </w:r>
      </w:ins>
    </w:p>
    <w:p w:rsidR="00DF4D96" w:rsidRPr="00DF4D96" w:rsidRDefault="00DF4D96" w:rsidP="00DF4D96">
      <w:pPr>
        <w:numPr>
          <w:ilvl w:val="0"/>
          <w:numId w:val="15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DF4D96" w:rsidRPr="00DF4D96" w:rsidRDefault="00DF4D96" w:rsidP="00DF4D96">
      <w:pPr>
        <w:numPr>
          <w:ilvl w:val="0"/>
          <w:numId w:val="15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кнопка тревожной сигнализации с прямым выходом на пульт вызова группы быстрого реагирования.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5.8. В ночное время за безопасность отвечает сторож.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5.9.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>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5.10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>учреждения.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5.11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В случае пожара, аварии и других стихийных бедствий воспитатель детского сада в первую очередь принимает меры по спасению детей группы.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5.12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При возникновении пожара воспитанники незамедлительно эвакуируются из помещения (согласно плану эва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>куации) в безопасное место.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5.13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(законным представителям).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5.14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>бразовательного учреждения.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5.15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рабо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>те (завхозу) детского сада.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5.16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t>укциями и Планом эвакуации.</w:t>
      </w:r>
      <w:r w:rsidR="008A1882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5.17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6. Права воспитанников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6.1. Дошкольное образовательное учреждение реализует право детей на образование, гарантированное государством.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6.2. </w:t>
      </w:r>
      <w:ins w:id="15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Дети, посещающие ДОУ, имеют право:</w:t>
        </w:r>
      </w:ins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на своевременное прохождение комплексного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психолого-медико-педагогического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обследования в целях выявления и ранней диагностики в развитии и (или) состояний декомпенсации;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о-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психического здоровья детей;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в случае необходимости и с согласия родителей (законных представителей) воспитанников, и на основании рекомендаций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психолого-медико-педагогической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 xml:space="preserve">комиссии, </w:t>
      </w:r>
      <w:proofErr w:type="gram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обучение</w:t>
      </w:r>
      <w:proofErr w:type="gram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по адаптированной образовательной программе дошкольного образования;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поощрение за успехи в образовательной, творческой, спортивной деятельности;</w:t>
      </w:r>
    </w:p>
    <w:p w:rsidR="00DF4D96" w:rsidRPr="00DF4D96" w:rsidRDefault="00DF4D96" w:rsidP="00DF4D96">
      <w:pPr>
        <w:numPr>
          <w:ilvl w:val="0"/>
          <w:numId w:val="16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получение дополнительных образовательных услуг (при их наличии).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7. Поощрение и дисциплинарное воздействие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7.1. Меры дисциплинарного взыскания к воспитанникам ДОУ не применяются.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7.2. Применение физического и (или) психического насилия по отношению к детям дошкольного образовательного учреждения не допускается.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7.3. Дисциплина в детском саду поддерживается на основе уважения человеческого достоинства всех участников образовательных отношений.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inherit" w:eastAsia="Times New Roman" w:hAnsi="inherit" w:cs="Times New Roman"/>
          <w:color w:val="1E2120"/>
        </w:rPr>
      </w:pP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8. Защита несовершеннолетних воспитанников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8.1. Спорные и конфликтные ситуации нужно разрешать только в отсутствии детей.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8.2. </w:t>
      </w:r>
      <w:ins w:id="16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В целях защиты прав воспитанников ДОУ их родители (законные представители) самостоятельно или через своих представителей вправе:</w:t>
        </w:r>
      </w:ins>
    </w:p>
    <w:p w:rsidR="00DF4D96" w:rsidRPr="00DF4D96" w:rsidRDefault="00DF4D96" w:rsidP="00DF4D96">
      <w:pPr>
        <w:numPr>
          <w:ilvl w:val="0"/>
          <w:numId w:val="1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DF4D96" w:rsidRPr="00DF4D96" w:rsidRDefault="00DF4D96" w:rsidP="00DF4D96">
      <w:pPr>
        <w:numPr>
          <w:ilvl w:val="0"/>
          <w:numId w:val="17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DF4D96" w:rsidRPr="00DF4D96" w:rsidRDefault="00DF4D96" w:rsidP="00DF4D96">
      <w:pPr>
        <w:numPr>
          <w:ilvl w:val="0"/>
          <w:numId w:val="18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менее 20% среднего размера родительской платы за присмотр и уход за детьми на первого ребенка;</w:t>
      </w:r>
    </w:p>
    <w:p w:rsidR="00DF4D96" w:rsidRPr="00DF4D96" w:rsidRDefault="00DF4D96" w:rsidP="00DF4D96">
      <w:pPr>
        <w:numPr>
          <w:ilvl w:val="0"/>
          <w:numId w:val="18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менее 50% размера такой платы на второго ребенка;</w:t>
      </w:r>
    </w:p>
    <w:p w:rsidR="00DF4D96" w:rsidRPr="00DF4D96" w:rsidRDefault="00DF4D96" w:rsidP="00DF4D96">
      <w:pPr>
        <w:numPr>
          <w:ilvl w:val="0"/>
          <w:numId w:val="18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менее 70% размера такой платы на третьего ребенка и последующих детей.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8.5. Несовершеннолетним воспитанникам, испытывающим трудности в освоении 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lastRenderedPageBreak/>
        <w:t>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 xml:space="preserve">8.6. Проведение комплексного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психолого-медико-педагогического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</w:t>
      </w:r>
      <w:proofErr w:type="spellStart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психолого-медико-педагогическим</w:t>
      </w:r>
      <w:proofErr w:type="spellEnd"/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 xml:space="preserve"> консилиумом.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9. Сотрудничество с родителями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9.1. Работники детского сада должны сотрудничать с родителями (законными представителями) несовершеннолетних воспитанников.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9.3. </w:t>
      </w:r>
      <w:ins w:id="17" w:author="Unknown">
        <w:r w:rsidRPr="00DF4D96">
          <w:rPr>
            <w:rFonts w:ascii="Times New Roman" w:eastAsia="Times New Roman" w:hAnsi="Times New Roman" w:cs="Times New Roman"/>
            <w:color w:val="1E2120"/>
            <w:sz w:val="25"/>
            <w:szCs w:val="25"/>
            <w:u w:val="single"/>
            <w:bdr w:val="none" w:sz="0" w:space="0" w:color="auto" w:frame="1"/>
          </w:rPr>
          <w:t>Каждый родитель (законный представитель) имеет право:</w:t>
        </w:r>
      </w:ins>
    </w:p>
    <w:p w:rsidR="00DF4D96" w:rsidRPr="00DF4D96" w:rsidRDefault="00DF4D96" w:rsidP="00DF4D96">
      <w:pPr>
        <w:numPr>
          <w:ilvl w:val="0"/>
          <w:numId w:val="1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принимать активное участие в образовательной деятельности детского сада;</w:t>
      </w:r>
    </w:p>
    <w:p w:rsidR="00DF4D96" w:rsidRPr="00DF4D96" w:rsidRDefault="00DF4D96" w:rsidP="00DF4D96">
      <w:pPr>
        <w:numPr>
          <w:ilvl w:val="0"/>
          <w:numId w:val="1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быть избранным в коллегиальные органы управления детского сада;</w:t>
      </w:r>
    </w:p>
    <w:p w:rsidR="00DF4D96" w:rsidRPr="00DF4D96" w:rsidRDefault="00DF4D96" w:rsidP="00DF4D96">
      <w:pPr>
        <w:numPr>
          <w:ilvl w:val="0"/>
          <w:numId w:val="1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вносить предложения по работе с несовершеннолетними воспитанниками;</w:t>
      </w:r>
    </w:p>
    <w:p w:rsidR="00DF4D96" w:rsidRPr="00DF4D96" w:rsidRDefault="00DF4D96" w:rsidP="00DF4D96">
      <w:pPr>
        <w:numPr>
          <w:ilvl w:val="0"/>
          <w:numId w:val="1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получать квалифицированную педагогическую помощь в подходе к ребенку;</w:t>
      </w:r>
    </w:p>
    <w:p w:rsidR="00DF4D96" w:rsidRPr="00DF4D96" w:rsidRDefault="00DF4D96" w:rsidP="00DF4D96">
      <w:pPr>
        <w:numPr>
          <w:ilvl w:val="0"/>
          <w:numId w:val="19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на справедливое решение конфликтов.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DF4D96" w:rsidRPr="00DF4D96" w:rsidRDefault="00DF4D96" w:rsidP="00DF4D96">
      <w:pPr>
        <w:numPr>
          <w:ilvl w:val="0"/>
          <w:numId w:val="2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обсудить их с воспитателями группы;</w:t>
      </w:r>
    </w:p>
    <w:p w:rsidR="00DF4D96" w:rsidRPr="00DF4D96" w:rsidRDefault="00DF4D96" w:rsidP="00DF4D96">
      <w:pPr>
        <w:numPr>
          <w:ilvl w:val="0"/>
          <w:numId w:val="20"/>
        </w:numPr>
        <w:shd w:val="clear" w:color="auto" w:fill="FFFFFF"/>
        <w:spacing w:after="0" w:line="324" w:lineRule="atLeast"/>
        <w:ind w:left="2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:rsidR="00DF4D96" w:rsidRPr="00DF4D96" w:rsidRDefault="00DF4D96" w:rsidP="00DF4D96">
      <w:pPr>
        <w:shd w:val="clear" w:color="auto" w:fill="FFFFFF"/>
        <w:spacing w:after="83" w:line="34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DF4D9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10. Заключительные положения</w:t>
      </w:r>
    </w:p>
    <w:p w:rsidR="00DF4D96" w:rsidRPr="00DF4D96" w:rsidRDefault="00DF4D96" w:rsidP="00DF4D96">
      <w:pPr>
        <w:shd w:val="clear" w:color="auto" w:fill="FFFFFF"/>
        <w:spacing w:after="166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10.1. 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br/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inherit" w:eastAsia="Times New Roman" w:hAnsi="inherit" w:cs="Times New Roman"/>
          <w:i/>
          <w:iCs/>
          <w:color w:val="1E2120"/>
          <w:sz w:val="25"/>
        </w:rPr>
        <w:t>Принято на Родительском комитете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inherit" w:eastAsia="Times New Roman" w:hAnsi="inherit" w:cs="Times New Roman"/>
          <w:i/>
          <w:iCs/>
          <w:color w:val="1E2120"/>
          <w:sz w:val="25"/>
        </w:rPr>
        <w:t>Протокол от ___.____. 202__ г. № _____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  <w:r w:rsidRPr="00DF4D96">
        <w:rPr>
          <w:rFonts w:ascii="Times New Roman" w:eastAsia="Times New Roman" w:hAnsi="Times New Roman" w:cs="Times New Roman"/>
          <w:color w:val="1E2120"/>
          <w:sz w:val="25"/>
          <w:szCs w:val="25"/>
        </w:rPr>
        <w:t> </w:t>
      </w:r>
    </w:p>
    <w:p w:rsidR="00DF4D96" w:rsidRPr="00DF4D96" w:rsidRDefault="00DF4D96" w:rsidP="00DF4D96">
      <w:pPr>
        <w:shd w:val="clear" w:color="auto" w:fill="FFFFFF"/>
        <w:spacing w:after="0" w:line="32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5"/>
          <w:szCs w:val="25"/>
        </w:rPr>
      </w:pPr>
    </w:p>
    <w:p w:rsidR="00DF4D96" w:rsidRDefault="00DF4D96"/>
    <w:sectPr w:rsidR="00DF4D96" w:rsidSect="00C3470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560"/>
    <w:multiLevelType w:val="multilevel"/>
    <w:tmpl w:val="2BB4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81751"/>
    <w:multiLevelType w:val="multilevel"/>
    <w:tmpl w:val="8A3E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00337A"/>
    <w:multiLevelType w:val="multilevel"/>
    <w:tmpl w:val="2F4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802E9F"/>
    <w:multiLevelType w:val="multilevel"/>
    <w:tmpl w:val="B166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BE04E1"/>
    <w:multiLevelType w:val="multilevel"/>
    <w:tmpl w:val="D8DC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49325E"/>
    <w:multiLevelType w:val="multilevel"/>
    <w:tmpl w:val="F83A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896F13"/>
    <w:multiLevelType w:val="multilevel"/>
    <w:tmpl w:val="0CB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B108FD"/>
    <w:multiLevelType w:val="multilevel"/>
    <w:tmpl w:val="0AF2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FD4E56"/>
    <w:multiLevelType w:val="multilevel"/>
    <w:tmpl w:val="21C6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44219"/>
    <w:multiLevelType w:val="multilevel"/>
    <w:tmpl w:val="090E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7C031F"/>
    <w:multiLevelType w:val="multilevel"/>
    <w:tmpl w:val="BA78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D766C2"/>
    <w:multiLevelType w:val="multilevel"/>
    <w:tmpl w:val="B97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3637B4"/>
    <w:multiLevelType w:val="multilevel"/>
    <w:tmpl w:val="510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675F82"/>
    <w:multiLevelType w:val="multilevel"/>
    <w:tmpl w:val="7F3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79603D"/>
    <w:multiLevelType w:val="multilevel"/>
    <w:tmpl w:val="BF54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DF7114"/>
    <w:multiLevelType w:val="multilevel"/>
    <w:tmpl w:val="D79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93608"/>
    <w:multiLevelType w:val="multilevel"/>
    <w:tmpl w:val="C592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707853"/>
    <w:multiLevelType w:val="multilevel"/>
    <w:tmpl w:val="D456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B00A15"/>
    <w:multiLevelType w:val="multilevel"/>
    <w:tmpl w:val="125A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3C2141"/>
    <w:multiLevelType w:val="multilevel"/>
    <w:tmpl w:val="DE24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6"/>
  </w:num>
  <w:num w:numId="5">
    <w:abstractNumId w:val="1"/>
  </w:num>
  <w:num w:numId="6">
    <w:abstractNumId w:val="12"/>
  </w:num>
  <w:num w:numId="7">
    <w:abstractNumId w:val="19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4"/>
  </w:num>
  <w:num w:numId="18">
    <w:abstractNumId w:val="10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F4D96"/>
    <w:rsid w:val="000D495C"/>
    <w:rsid w:val="001C0DA9"/>
    <w:rsid w:val="00440724"/>
    <w:rsid w:val="008A1882"/>
    <w:rsid w:val="00953038"/>
    <w:rsid w:val="00A10F67"/>
    <w:rsid w:val="00C34701"/>
    <w:rsid w:val="00D66162"/>
    <w:rsid w:val="00DF4D96"/>
    <w:rsid w:val="00F2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C9"/>
  </w:style>
  <w:style w:type="paragraph" w:styleId="2">
    <w:name w:val="heading 2"/>
    <w:basedOn w:val="a"/>
    <w:link w:val="20"/>
    <w:uiPriority w:val="9"/>
    <w:qFormat/>
    <w:rsid w:val="00DF4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D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4D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F4D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DF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F4D96"/>
    <w:rPr>
      <w:color w:val="0000FF"/>
      <w:u w:val="single"/>
    </w:rPr>
  </w:style>
  <w:style w:type="character" w:styleId="a7">
    <w:name w:val="Strong"/>
    <w:basedOn w:val="a0"/>
    <w:uiPriority w:val="22"/>
    <w:qFormat/>
    <w:rsid w:val="00DF4D96"/>
    <w:rPr>
      <w:b/>
      <w:bCs/>
    </w:rPr>
  </w:style>
  <w:style w:type="character" w:customStyle="1" w:styleId="text-download">
    <w:name w:val="text-download"/>
    <w:basedOn w:val="a0"/>
    <w:rsid w:val="00DF4D96"/>
  </w:style>
  <w:style w:type="character" w:styleId="a8">
    <w:name w:val="Emphasis"/>
    <w:basedOn w:val="a0"/>
    <w:uiPriority w:val="20"/>
    <w:qFormat/>
    <w:rsid w:val="00DF4D96"/>
    <w:rPr>
      <w:i/>
      <w:iCs/>
    </w:rPr>
  </w:style>
  <w:style w:type="character" w:customStyle="1" w:styleId="uscl-over-counter">
    <w:name w:val="uscl-over-counter"/>
    <w:basedOn w:val="a0"/>
    <w:rsid w:val="00DF4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5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5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4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31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7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12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140525">
                                  <w:blockQuote w:val="1"/>
                                  <w:marLeft w:val="138"/>
                                  <w:marRight w:val="138"/>
                                  <w:marTop w:val="415"/>
                                  <w:marBottom w:val="138"/>
                                  <w:divBdr>
                                    <w:top w:val="single" w:sz="6" w:space="6" w:color="BBBBBB"/>
                                    <w:left w:val="single" w:sz="6" w:space="3" w:color="BBBBBB"/>
                                    <w:bottom w:val="single" w:sz="6" w:space="1" w:color="BBBBBB"/>
                                    <w:right w:val="single" w:sz="6" w:space="3" w:color="BBBBBB"/>
                                  </w:divBdr>
                                </w:div>
                                <w:div w:id="201617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1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65" TargetMode="External"/><Relationship Id="rId5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6788</Words>
  <Characters>38696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2021-10-14T12:32:00Z</cp:lastPrinted>
  <dcterms:created xsi:type="dcterms:W3CDTF">2021-10-14T11:01:00Z</dcterms:created>
  <dcterms:modified xsi:type="dcterms:W3CDTF">2021-10-14T12:33:00Z</dcterms:modified>
</cp:coreProperties>
</file>